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9E88" w14:textId="77777777" w:rsidR="00302E93" w:rsidRPr="00302E93" w:rsidRDefault="00302E93" w:rsidP="00302E93">
      <w:pPr>
        <w:pStyle w:val="margin1"/>
        <w:framePr w:w="0" w:hSpace="0" w:wrap="auto" w:vAnchor="margin" w:hAnchor="text" w:yAlign="inline"/>
        <w:spacing w:after="120" w:line="240" w:lineRule="auto"/>
        <w:rPr>
          <w:b/>
          <w:sz w:val="22"/>
          <w:szCs w:val="22"/>
        </w:rPr>
      </w:pPr>
      <w:r w:rsidRPr="00302E93">
        <w:rPr>
          <w:b/>
          <w:sz w:val="22"/>
          <w:szCs w:val="22"/>
        </w:rPr>
        <w:t>COMPOSITION</w:t>
      </w:r>
    </w:p>
    <w:p w14:paraId="2C4AAD29" w14:textId="77777777" w:rsidR="002E1AA8" w:rsidRPr="001B640F" w:rsidRDefault="004544D8" w:rsidP="004544D8">
      <w:pPr>
        <w:pStyle w:val="BodyText"/>
        <w:widowControl/>
        <w:rPr>
          <w:bCs/>
        </w:rPr>
      </w:pPr>
      <w:r w:rsidRPr="004A1E60">
        <w:rPr>
          <w:bCs/>
        </w:rPr>
        <w:t xml:space="preserve">The official governing body of Navarro College is the Board of Trustees. The Board is composed of seven members who are residents of the college </w:t>
      </w:r>
      <w:r w:rsidR="002E1AA8">
        <w:rPr>
          <w:bCs/>
        </w:rPr>
        <w:t xml:space="preserve">taxing </w:t>
      </w:r>
      <w:r w:rsidRPr="004A1E60">
        <w:rPr>
          <w:bCs/>
        </w:rPr>
        <w:t xml:space="preserve">district </w:t>
      </w:r>
      <w:r w:rsidR="002E1AA8">
        <w:rPr>
          <w:bCs/>
        </w:rPr>
        <w:t xml:space="preserve">(Navarro County) </w:t>
      </w:r>
      <w:r w:rsidRPr="004A1E60">
        <w:rPr>
          <w:bCs/>
        </w:rPr>
        <w:t xml:space="preserve">and </w:t>
      </w:r>
      <w:r w:rsidRPr="001B640F">
        <w:rPr>
          <w:bCs/>
        </w:rPr>
        <w:t xml:space="preserve">are elected by the qualified voters for the district. </w:t>
      </w:r>
    </w:p>
    <w:p w14:paraId="47E1CAFF" w14:textId="77777777" w:rsidR="002E1AA8" w:rsidRPr="001B640F" w:rsidRDefault="002E1AA8" w:rsidP="004544D8">
      <w:pPr>
        <w:pStyle w:val="BodyText"/>
        <w:widowControl/>
        <w:rPr>
          <w:bCs/>
        </w:rPr>
      </w:pPr>
    </w:p>
    <w:p w14:paraId="3C356EF4" w14:textId="77777777" w:rsidR="004544D8" w:rsidRPr="001B640F" w:rsidRDefault="002E1AA8" w:rsidP="004544D8">
      <w:pPr>
        <w:pStyle w:val="BodyText"/>
        <w:widowControl/>
        <w:rPr>
          <w:bCs/>
        </w:rPr>
      </w:pPr>
      <w:r w:rsidRPr="001B640F">
        <w:rPr>
          <w:bCs/>
        </w:rPr>
        <w:t>Four trustees shall be elected from single</w:t>
      </w:r>
      <w:r w:rsidR="00E452CB" w:rsidRPr="001B640F">
        <w:rPr>
          <w:bCs/>
        </w:rPr>
        <w:t>-</w:t>
      </w:r>
      <w:r w:rsidRPr="001B640F">
        <w:rPr>
          <w:bCs/>
        </w:rPr>
        <w:t>member districts and three trustees shall be elected at large within the college’s taxing district. Trustees represent</w:t>
      </w:r>
      <w:r w:rsidR="00E452CB" w:rsidRPr="001B640F">
        <w:rPr>
          <w:bCs/>
        </w:rPr>
        <w:t>ing</w:t>
      </w:r>
      <w:r w:rsidRPr="001B640F">
        <w:rPr>
          <w:bCs/>
        </w:rPr>
        <w:t xml:space="preserve"> a single</w:t>
      </w:r>
      <w:r w:rsidR="00E452CB" w:rsidRPr="001B640F">
        <w:rPr>
          <w:bCs/>
        </w:rPr>
        <w:t>-</w:t>
      </w:r>
      <w:r w:rsidRPr="001B640F">
        <w:rPr>
          <w:bCs/>
        </w:rPr>
        <w:t>member district must reside within the</w:t>
      </w:r>
      <w:r w:rsidR="00E452CB" w:rsidRPr="001B640F">
        <w:rPr>
          <w:bCs/>
        </w:rPr>
        <w:t>ir</w:t>
      </w:r>
      <w:r w:rsidRPr="001B640F">
        <w:rPr>
          <w:bCs/>
        </w:rPr>
        <w:t xml:space="preserve"> respective district. </w:t>
      </w:r>
    </w:p>
    <w:p w14:paraId="68EE6A11" w14:textId="77777777" w:rsidR="004544D8" w:rsidRPr="001B640F" w:rsidRDefault="004544D8" w:rsidP="002A65DA">
      <w:pPr>
        <w:pStyle w:val="legal1"/>
      </w:pPr>
    </w:p>
    <w:p w14:paraId="1D680FCE" w14:textId="77777777" w:rsidR="00302E93" w:rsidRPr="001B640F" w:rsidRDefault="00302E93" w:rsidP="00302E93">
      <w:pPr>
        <w:pStyle w:val="margin1"/>
        <w:framePr w:w="0" w:hSpace="0" w:wrap="auto" w:vAnchor="margin" w:hAnchor="text" w:yAlign="inline"/>
        <w:spacing w:after="120"/>
        <w:rPr>
          <w:b/>
          <w:sz w:val="22"/>
          <w:szCs w:val="22"/>
        </w:rPr>
      </w:pPr>
      <w:r w:rsidRPr="001B640F">
        <w:rPr>
          <w:b/>
          <w:sz w:val="22"/>
          <w:szCs w:val="22"/>
        </w:rPr>
        <w:t>RESPONSIBILITIES</w:t>
      </w:r>
    </w:p>
    <w:p w14:paraId="3C330E74" w14:textId="77777777" w:rsidR="002A65DA" w:rsidRPr="001B640F" w:rsidRDefault="009C4DBF" w:rsidP="002A65DA">
      <w:pPr>
        <w:pStyle w:val="legal1"/>
      </w:pPr>
      <w:r w:rsidRPr="001B640F">
        <w:t xml:space="preserve">The </w:t>
      </w:r>
      <w:r w:rsidR="002C015C" w:rsidRPr="001B640F">
        <w:t xml:space="preserve">Navarro College </w:t>
      </w:r>
      <w:r w:rsidRPr="001B640F">
        <w:t>Board</w:t>
      </w:r>
      <w:r w:rsidR="002C015C" w:rsidRPr="001B640F">
        <w:t xml:space="preserve"> of Trustees</w:t>
      </w:r>
      <w:r w:rsidRPr="001B640F">
        <w:t>:</w:t>
      </w:r>
    </w:p>
    <w:p w14:paraId="0DBE4FF6" w14:textId="77777777" w:rsidR="007D53A7" w:rsidRPr="001B640F" w:rsidRDefault="007D53A7">
      <w:pPr>
        <w:pStyle w:val="list1"/>
      </w:pPr>
      <w:r w:rsidRPr="001B640F">
        <w:t>Exercises fiduciary oversight of the institution</w:t>
      </w:r>
      <w:r w:rsidR="00D42BC6" w:rsidRPr="001B640F">
        <w:t>.</w:t>
      </w:r>
    </w:p>
    <w:p w14:paraId="590E3F59" w14:textId="77777777" w:rsidR="002A65DA" w:rsidRPr="001B640F" w:rsidRDefault="009C4DBF">
      <w:pPr>
        <w:pStyle w:val="list1"/>
      </w:pPr>
      <w:r w:rsidRPr="001B640F">
        <w:t>Is expected to preserve institutional independence and to defend its right to manage its own affairs through its chosen administrators and employees.</w:t>
      </w:r>
    </w:p>
    <w:p w14:paraId="12A10EE7" w14:textId="77777777" w:rsidR="002A65DA" w:rsidRPr="001B640F" w:rsidRDefault="009C4DBF" w:rsidP="002A65DA">
      <w:pPr>
        <w:pStyle w:val="list1"/>
      </w:pPr>
      <w:r w:rsidRPr="001B640F">
        <w:t xml:space="preserve">Shall enhance the public image of the </w:t>
      </w:r>
      <w:r w:rsidR="002C015C" w:rsidRPr="001B640F">
        <w:t xml:space="preserve">Navarro </w:t>
      </w:r>
      <w:r w:rsidRPr="001B640F">
        <w:t>College District under its governance.</w:t>
      </w:r>
    </w:p>
    <w:p w14:paraId="47C57807" w14:textId="77777777" w:rsidR="002A65DA" w:rsidRPr="001B640F" w:rsidRDefault="009C4DBF" w:rsidP="002A65DA">
      <w:pPr>
        <w:pStyle w:val="list1"/>
      </w:pPr>
      <w:r w:rsidRPr="001B640F">
        <w:t xml:space="preserve">Shall </w:t>
      </w:r>
      <w:r w:rsidR="00EB02C0" w:rsidRPr="001B640F">
        <w:t xml:space="preserve">advocate for the college to </w:t>
      </w:r>
      <w:r w:rsidRPr="001B640F">
        <w:t xml:space="preserve">the community and </w:t>
      </w:r>
      <w:r w:rsidR="00EB02C0" w:rsidRPr="001B640F">
        <w:t xml:space="preserve">advocate for </w:t>
      </w:r>
      <w:r w:rsidRPr="001B640F">
        <w:t>the community</w:t>
      </w:r>
      <w:r w:rsidR="00EB02C0" w:rsidRPr="001B640F">
        <w:t xml:space="preserve"> to the college</w:t>
      </w:r>
      <w:r w:rsidRPr="001B640F">
        <w:t>.</w:t>
      </w:r>
    </w:p>
    <w:p w14:paraId="7D9A82A6" w14:textId="77777777" w:rsidR="002A65DA" w:rsidRPr="001B640F" w:rsidRDefault="009C4DBF" w:rsidP="002A65DA">
      <w:pPr>
        <w:pStyle w:val="list1"/>
      </w:pPr>
      <w:r w:rsidRPr="001B640F">
        <w:t>Shall nurture the College District under its governance to the end that it achieves its full potential within its role and mission.</w:t>
      </w:r>
    </w:p>
    <w:p w14:paraId="2B931FE7" w14:textId="77777777" w:rsidR="002A65DA" w:rsidRPr="001B640F" w:rsidRDefault="009C4DBF" w:rsidP="002A65DA">
      <w:pPr>
        <w:pStyle w:val="list1"/>
      </w:pPr>
      <w:r w:rsidRPr="001B640F">
        <w:t>Shall insist on clarity of focus and mission of the College District under its governance.</w:t>
      </w:r>
    </w:p>
    <w:p w14:paraId="463BB5A9" w14:textId="77777777" w:rsidR="00326B7D" w:rsidRPr="001B640F" w:rsidRDefault="00326B7D" w:rsidP="002A65DA">
      <w:pPr>
        <w:pStyle w:val="list1"/>
      </w:pPr>
      <w:r w:rsidRPr="001B640F">
        <w:t xml:space="preserve">Shall remain free from undue influence from political, religious, or other external bodies and protect the institution from such influence. </w:t>
      </w:r>
    </w:p>
    <w:p w14:paraId="7BB4FEF0" w14:textId="125D86B2" w:rsidR="008764BD" w:rsidRPr="001B640F" w:rsidRDefault="008764BD" w:rsidP="002A65DA">
      <w:pPr>
        <w:pStyle w:val="list1"/>
      </w:pPr>
      <w:r w:rsidRPr="001B640F">
        <w:t xml:space="preserve">Shall </w:t>
      </w:r>
      <w:del w:id="0" w:author="Lynne Coker" w:date="2020-10-12T16:18:00Z">
        <w:r w:rsidRPr="001B640F" w:rsidDel="002C139B">
          <w:delText>regularly</w:delText>
        </w:r>
      </w:del>
      <w:r w:rsidRPr="001B640F">
        <w:t xml:space="preserve"> evaluate and assess their responsibilities, expectations, and performance as the </w:t>
      </w:r>
      <w:r w:rsidR="00B307C2" w:rsidRPr="001B640F">
        <w:t>official governing body of the institution</w:t>
      </w:r>
      <w:ins w:id="1" w:author="Lynne Coker" w:date="2020-10-12T16:31:00Z">
        <w:r w:rsidR="006A77BF">
          <w:t xml:space="preserve"> every </w:t>
        </w:r>
      </w:ins>
      <w:ins w:id="2" w:author="Leslie Smith" w:date="2020-10-15T16:08:00Z">
        <w:r w:rsidR="00F67615">
          <w:t>even-numbered</w:t>
        </w:r>
      </w:ins>
      <w:ins w:id="3" w:author="Lynne Coker" w:date="2020-10-12T16:31:00Z">
        <w:r w:rsidR="006A77BF">
          <w:t xml:space="preserve"> year</w:t>
        </w:r>
      </w:ins>
      <w:r w:rsidR="00B307C2" w:rsidRPr="001B640F">
        <w:t xml:space="preserve">. </w:t>
      </w:r>
    </w:p>
    <w:p w14:paraId="69A548A0" w14:textId="77777777" w:rsidR="00302E93" w:rsidRPr="001B640F" w:rsidRDefault="00302E93" w:rsidP="00302E93">
      <w:pPr>
        <w:pStyle w:val="margin1"/>
        <w:framePr w:w="0" w:hSpace="0" w:wrap="auto" w:vAnchor="margin" w:hAnchor="text" w:yAlign="inline"/>
        <w:spacing w:after="120"/>
        <w:rPr>
          <w:b/>
          <w:sz w:val="22"/>
          <w:szCs w:val="22"/>
        </w:rPr>
      </w:pPr>
    </w:p>
    <w:p w14:paraId="04E023AE" w14:textId="77777777" w:rsidR="00302E93" w:rsidRPr="001B640F" w:rsidRDefault="00302E93" w:rsidP="00302E93">
      <w:pPr>
        <w:pStyle w:val="margin1"/>
        <w:framePr w:w="0" w:hSpace="0" w:wrap="auto" w:vAnchor="margin" w:hAnchor="text" w:yAlign="inline"/>
        <w:spacing w:after="120"/>
        <w:rPr>
          <w:b/>
          <w:sz w:val="22"/>
          <w:szCs w:val="22"/>
        </w:rPr>
      </w:pPr>
      <w:r w:rsidRPr="001B640F">
        <w:rPr>
          <w:b/>
          <w:sz w:val="22"/>
          <w:szCs w:val="22"/>
        </w:rPr>
        <w:t>POWERS AND DUTIES</w:t>
      </w:r>
    </w:p>
    <w:p w14:paraId="25C57FDD" w14:textId="77777777" w:rsidR="002A65DA" w:rsidRPr="001B640F" w:rsidRDefault="009C4DBF">
      <w:pPr>
        <w:pStyle w:val="legal1"/>
      </w:pPr>
      <w:r w:rsidRPr="001B640F">
        <w:t>The Board shall have specific powers and duties imposed by statutes of the state. The Board has the legal power and duty to:</w:t>
      </w:r>
    </w:p>
    <w:p w14:paraId="24C6F6DC" w14:textId="77777777" w:rsidR="002A65DA" w:rsidRPr="001B640F" w:rsidRDefault="009C4DBF" w:rsidP="00644627">
      <w:pPr>
        <w:pStyle w:val="list1"/>
        <w:numPr>
          <w:ilvl w:val="0"/>
          <w:numId w:val="19"/>
        </w:numPr>
        <w:ind w:left="540" w:hanging="540"/>
      </w:pPr>
      <w:r w:rsidRPr="001B640F">
        <w:t>Set tuition</w:t>
      </w:r>
      <w:r w:rsidR="002D00CE" w:rsidRPr="001B640F">
        <w:t>,</w:t>
      </w:r>
      <w:r w:rsidR="00281E1E" w:rsidRPr="001B640F">
        <w:t xml:space="preserve"> </w:t>
      </w:r>
      <w:r w:rsidR="002D00CE" w:rsidRPr="001B640F">
        <w:t>rates and</w:t>
      </w:r>
      <w:r w:rsidRPr="001B640F">
        <w:t xml:space="preserve"> fees</w:t>
      </w:r>
      <w:r w:rsidR="002D00CE" w:rsidRPr="001B640F">
        <w:t>.</w:t>
      </w:r>
      <w:r w:rsidRPr="001B640F">
        <w:t xml:space="preserve"> </w:t>
      </w:r>
    </w:p>
    <w:p w14:paraId="7FF92AE3" w14:textId="77777777" w:rsidR="00281E1E" w:rsidRPr="001B640F" w:rsidRDefault="00AF25F4" w:rsidP="00644627">
      <w:pPr>
        <w:pStyle w:val="list1"/>
        <w:numPr>
          <w:ilvl w:val="0"/>
          <w:numId w:val="19"/>
        </w:numPr>
        <w:ind w:left="540" w:hanging="540"/>
      </w:pPr>
      <w:r w:rsidRPr="001B640F">
        <w:t xml:space="preserve">Adopt such policies deemed necessary for the efficient operation of the District. </w:t>
      </w:r>
      <w:r w:rsidR="009C4DBF" w:rsidRPr="001B640F">
        <w:t xml:space="preserve"> </w:t>
      </w:r>
      <w:r w:rsidR="009C4DBF" w:rsidRPr="001B640F">
        <w:rPr>
          <w:i/>
        </w:rPr>
        <w:t xml:space="preserve"> </w:t>
      </w:r>
    </w:p>
    <w:p w14:paraId="14EF45EC" w14:textId="77777777" w:rsidR="002A65DA" w:rsidRPr="001B640F" w:rsidRDefault="009C4DBF" w:rsidP="00644627">
      <w:pPr>
        <w:pStyle w:val="list1"/>
        <w:numPr>
          <w:ilvl w:val="0"/>
          <w:numId w:val="19"/>
        </w:numPr>
        <w:ind w:left="540" w:hanging="540"/>
      </w:pPr>
      <w:r w:rsidRPr="001B640F">
        <w:t>Adopt a tax rate each fiscal year</w:t>
      </w:r>
      <w:r w:rsidR="00AF25F4" w:rsidRPr="001B640F">
        <w:t>.</w:t>
      </w:r>
      <w:bookmarkStart w:id="4" w:name="_GoBack"/>
      <w:bookmarkEnd w:id="4"/>
    </w:p>
    <w:p w14:paraId="3A5A2129" w14:textId="77777777" w:rsidR="00281E1E" w:rsidRPr="001B640F" w:rsidRDefault="00AF25F4" w:rsidP="00EB02C0">
      <w:pPr>
        <w:pStyle w:val="list1"/>
        <w:numPr>
          <w:ilvl w:val="0"/>
          <w:numId w:val="20"/>
        </w:numPr>
      </w:pPr>
      <w:r w:rsidRPr="001B640F">
        <w:t>A</w:t>
      </w:r>
      <w:r w:rsidR="009C4DBF" w:rsidRPr="001B640F">
        <w:t xml:space="preserve">pprove an </w:t>
      </w:r>
      <w:r w:rsidRPr="001B640F">
        <w:t>annual</w:t>
      </w:r>
      <w:r w:rsidR="009C4DBF" w:rsidRPr="001B640F">
        <w:t xml:space="preserve"> budget  </w:t>
      </w:r>
    </w:p>
    <w:p w14:paraId="2EB7051A" w14:textId="77777777" w:rsidR="00281E1E" w:rsidRPr="001B640F" w:rsidRDefault="009C4DBF">
      <w:pPr>
        <w:pStyle w:val="list1"/>
      </w:pPr>
      <w:r w:rsidRPr="001B640F">
        <w:t xml:space="preserve">Appoint </w:t>
      </w:r>
      <w:r w:rsidR="006F2637" w:rsidRPr="001B640F">
        <w:t xml:space="preserve">and evaluate </w:t>
      </w:r>
      <w:r w:rsidRPr="001B640F">
        <w:t xml:space="preserve">the </w:t>
      </w:r>
      <w:r w:rsidR="002C015C" w:rsidRPr="001B640F">
        <w:t xml:space="preserve">District </w:t>
      </w:r>
      <w:r w:rsidRPr="001B640F">
        <w:t>President</w:t>
      </w:r>
      <w:r w:rsidR="00281E1E" w:rsidRPr="001B640F">
        <w:t xml:space="preserve">. </w:t>
      </w:r>
    </w:p>
    <w:p w14:paraId="3E4B7CCE" w14:textId="77777777" w:rsidR="00326B7D" w:rsidRPr="001B640F" w:rsidRDefault="006F2637" w:rsidP="00326B7D">
      <w:pPr>
        <w:pStyle w:val="list1"/>
      </w:pPr>
      <w:r w:rsidRPr="001B640F">
        <w:t>Delegate authority to District President to employ personnel</w:t>
      </w:r>
      <w:r w:rsidR="00BD051B" w:rsidRPr="001B640F">
        <w:t>.</w:t>
      </w:r>
    </w:p>
    <w:p w14:paraId="70FFB3D0" w14:textId="77777777" w:rsidR="00326B7D" w:rsidRPr="001B640F" w:rsidRDefault="00326B7D" w:rsidP="00326B7D">
      <w:pPr>
        <w:pStyle w:val="margin1"/>
        <w:framePr w:wrap="around" w:x="1710"/>
        <w:rPr>
          <w:sz w:val="22"/>
          <w:szCs w:val="22"/>
        </w:rPr>
      </w:pPr>
    </w:p>
    <w:p w14:paraId="1CA22F9F" w14:textId="77777777" w:rsidR="00326B7D" w:rsidRPr="001B640F" w:rsidRDefault="00326B7D" w:rsidP="00326B7D">
      <w:pPr>
        <w:pStyle w:val="list1"/>
        <w:numPr>
          <w:ilvl w:val="0"/>
          <w:numId w:val="0"/>
        </w:numPr>
      </w:pPr>
    </w:p>
    <w:sectPr w:rsidR="00326B7D" w:rsidRPr="001B640F" w:rsidSect="00302E93">
      <w:headerReference w:type="default" r:id="rId10"/>
      <w:footerReference w:type="default" r:id="rId11"/>
      <w:pgSz w:w="12240" w:h="15840" w:code="1"/>
      <w:pgMar w:top="171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32AD" w14:textId="77777777" w:rsidR="00F35FB1" w:rsidRDefault="00F35FB1">
      <w:pPr>
        <w:spacing w:after="0" w:line="240" w:lineRule="auto"/>
      </w:pPr>
      <w:r>
        <w:separator/>
      </w:r>
    </w:p>
  </w:endnote>
  <w:endnote w:type="continuationSeparator" w:id="0">
    <w:p w14:paraId="51935515" w14:textId="77777777" w:rsidR="00F35FB1" w:rsidRDefault="00F3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464"/>
      <w:gridCol w:w="1440"/>
      <w:gridCol w:w="3168"/>
    </w:tblGrid>
    <w:tr w:rsidR="00C83BF6" w:rsidRPr="00EE2D90" w14:paraId="7D11E6B6" w14:textId="77777777" w:rsidTr="00302E93">
      <w:trPr>
        <w:cantSplit/>
        <w:jc w:val="center"/>
      </w:trPr>
      <w:tc>
        <w:tcPr>
          <w:tcW w:w="4464" w:type="dxa"/>
        </w:tcPr>
        <w:p w14:paraId="25FD4B4F" w14:textId="7E21237F" w:rsidR="00D0507C" w:rsidRPr="004A1E60" w:rsidRDefault="00EB02C0" w:rsidP="00B30D2F">
          <w:pPr>
            <w:pStyle w:val="Foo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UPDATED:  </w:t>
          </w:r>
          <w:r w:rsidRPr="00EB02C0">
            <w:rPr>
              <w:rFonts w:cs="Arial"/>
            </w:rPr>
            <w:t>October 3</w:t>
          </w:r>
          <w:r w:rsidR="00B30D2F">
            <w:rPr>
              <w:rFonts w:cs="Arial"/>
            </w:rPr>
            <w:t>1,</w:t>
          </w:r>
          <w:r w:rsidRPr="00EB02C0">
            <w:rPr>
              <w:rFonts w:cs="Arial"/>
            </w:rPr>
            <w:t xml:space="preserve"> 2019</w:t>
          </w:r>
          <w:ins w:id="5" w:author="Leslie Smith" w:date="2020-10-16T16:19:00Z">
            <w:r w:rsidR="0007212A">
              <w:rPr>
                <w:rFonts w:cs="Arial"/>
              </w:rPr>
              <w:t>, October 22 , 2020</w:t>
            </w:r>
          </w:ins>
        </w:p>
      </w:tc>
      <w:tc>
        <w:tcPr>
          <w:tcW w:w="1440" w:type="dxa"/>
        </w:tcPr>
        <w:p w14:paraId="013ED89D" w14:textId="77777777" w:rsidR="00D0507C" w:rsidRPr="00EE2D90" w:rsidRDefault="00F35FB1">
          <w:pPr>
            <w:pStyle w:val="Footer"/>
            <w:rPr>
              <w:rFonts w:cs="Arial"/>
            </w:rPr>
          </w:pPr>
        </w:p>
      </w:tc>
      <w:tc>
        <w:tcPr>
          <w:tcW w:w="3168" w:type="dxa"/>
        </w:tcPr>
        <w:p w14:paraId="6308BA60" w14:textId="77777777" w:rsidR="00D44106" w:rsidRPr="00EE2D90" w:rsidRDefault="00D44106">
          <w:pPr>
            <w:pStyle w:val="Footer"/>
            <w:jc w:val="right"/>
            <w:rPr>
              <w:rFonts w:cs="Arial"/>
            </w:rPr>
          </w:pPr>
          <w:r w:rsidRPr="00EE2D90">
            <w:rPr>
              <w:rFonts w:cs="Arial"/>
            </w:rPr>
            <w:t>BAA</w:t>
          </w:r>
        </w:p>
        <w:p w14:paraId="60E2EFAF" w14:textId="561FBD28" w:rsidR="00D0507C" w:rsidRPr="00EE2D90" w:rsidRDefault="00D44106">
          <w:pPr>
            <w:pStyle w:val="Footer"/>
            <w:jc w:val="right"/>
            <w:rPr>
              <w:rFonts w:cs="Arial"/>
            </w:rPr>
          </w:pPr>
          <w:r w:rsidRPr="00EE2D90">
            <w:rPr>
              <w:rFonts w:cs="Arial"/>
            </w:rPr>
            <w:t xml:space="preserve"> </w:t>
          </w:r>
          <w:r w:rsidR="009C4DBF" w:rsidRPr="00EE2D90">
            <w:rPr>
              <w:rFonts w:cs="Arial"/>
            </w:rPr>
            <w:fldChar w:fldCharType="begin"/>
          </w:r>
          <w:r w:rsidR="009C4DBF" w:rsidRPr="00EE2D90">
            <w:rPr>
              <w:rFonts w:cs="Arial"/>
            </w:rPr>
            <w:instrText xml:space="preserve"> PAGE </w:instrText>
          </w:r>
          <w:r w:rsidR="009C4DBF" w:rsidRPr="00EE2D90">
            <w:rPr>
              <w:rFonts w:cs="Arial"/>
            </w:rPr>
            <w:fldChar w:fldCharType="separate"/>
          </w:r>
          <w:r w:rsidR="0007212A">
            <w:rPr>
              <w:rFonts w:cs="Arial"/>
              <w:noProof/>
            </w:rPr>
            <w:t>1</w:t>
          </w:r>
          <w:r w:rsidR="009C4DBF" w:rsidRPr="00EE2D90">
            <w:rPr>
              <w:rFonts w:cs="Arial"/>
            </w:rPr>
            <w:fldChar w:fldCharType="end"/>
          </w:r>
          <w:r w:rsidR="009C4DBF" w:rsidRPr="00EE2D90">
            <w:rPr>
              <w:rFonts w:cs="Arial"/>
            </w:rPr>
            <w:t xml:space="preserve"> of </w:t>
          </w:r>
          <w:r w:rsidR="00DB6D66" w:rsidRPr="00EE2D90">
            <w:rPr>
              <w:rFonts w:cs="Arial"/>
            </w:rPr>
            <w:fldChar w:fldCharType="begin"/>
          </w:r>
          <w:r w:rsidR="00DB6D66" w:rsidRPr="00EE2D90">
            <w:rPr>
              <w:rFonts w:cs="Arial"/>
            </w:rPr>
            <w:instrText xml:space="preserve"> NUMPAGES </w:instrText>
          </w:r>
          <w:r w:rsidR="00DB6D66" w:rsidRPr="00EE2D90">
            <w:rPr>
              <w:rFonts w:cs="Arial"/>
            </w:rPr>
            <w:fldChar w:fldCharType="separate"/>
          </w:r>
          <w:r w:rsidR="0007212A">
            <w:rPr>
              <w:rFonts w:cs="Arial"/>
              <w:noProof/>
            </w:rPr>
            <w:t>1</w:t>
          </w:r>
          <w:r w:rsidR="00DB6D66" w:rsidRPr="00EE2D90">
            <w:rPr>
              <w:rFonts w:cs="Arial"/>
              <w:noProof/>
            </w:rPr>
            <w:fldChar w:fldCharType="end"/>
          </w:r>
        </w:p>
      </w:tc>
    </w:tr>
  </w:tbl>
  <w:p w14:paraId="32CCC1AA" w14:textId="77777777" w:rsidR="00D0507C" w:rsidRPr="00EE2D90" w:rsidRDefault="00F35FB1">
    <w:pPr>
      <w:pStyle w:val="Footer"/>
      <w:spacing w:line="20" w:lineRule="exac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BDB93" w14:textId="77777777" w:rsidR="00F35FB1" w:rsidRDefault="00F35FB1">
      <w:pPr>
        <w:spacing w:after="0" w:line="240" w:lineRule="auto"/>
      </w:pPr>
      <w:r>
        <w:separator/>
      </w:r>
    </w:p>
  </w:footnote>
  <w:footnote w:type="continuationSeparator" w:id="0">
    <w:p w14:paraId="49D612A9" w14:textId="77777777" w:rsidR="00F35FB1" w:rsidRDefault="00F3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jc w:val="center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840"/>
      <w:gridCol w:w="2160"/>
    </w:tblGrid>
    <w:tr w:rsidR="003A6068" w:rsidRPr="00EE2D90" w14:paraId="58A8D73B" w14:textId="77777777" w:rsidTr="00302E93">
      <w:trPr>
        <w:jc w:val="center"/>
      </w:trPr>
      <w:tc>
        <w:tcPr>
          <w:tcW w:w="6840" w:type="dxa"/>
        </w:tcPr>
        <w:p w14:paraId="132ED836" w14:textId="77777777" w:rsidR="003A6068" w:rsidRPr="00EE2D90" w:rsidRDefault="003A6068">
          <w:pPr>
            <w:pStyle w:val="Header"/>
            <w:rPr>
              <w:rFonts w:cs="Arial"/>
              <w:b/>
            </w:rPr>
          </w:pPr>
          <w:r w:rsidRPr="00EE2D90">
            <w:rPr>
              <w:rFonts w:cs="Arial"/>
              <w:b/>
            </w:rPr>
            <w:t>NAVARRO COLLEGE</w:t>
          </w:r>
          <w:r w:rsidR="007857BD" w:rsidRPr="00EE2D90">
            <w:rPr>
              <w:rFonts w:cs="Arial"/>
              <w:b/>
            </w:rPr>
            <w:t xml:space="preserve"> BOARD POLICY MANUAL</w:t>
          </w:r>
        </w:p>
      </w:tc>
      <w:tc>
        <w:tcPr>
          <w:tcW w:w="2160" w:type="dxa"/>
        </w:tcPr>
        <w:p w14:paraId="07295B86" w14:textId="77777777" w:rsidR="003A6068" w:rsidRPr="00EE2D90" w:rsidRDefault="003A6068">
          <w:pPr>
            <w:pStyle w:val="Header"/>
            <w:jc w:val="right"/>
            <w:rPr>
              <w:rFonts w:cs="Arial"/>
            </w:rPr>
          </w:pPr>
        </w:p>
      </w:tc>
    </w:tr>
    <w:tr w:rsidR="00C83BF6" w:rsidRPr="00EE2D90" w14:paraId="32D4FF96" w14:textId="77777777" w:rsidTr="00302E93">
      <w:trPr>
        <w:jc w:val="center"/>
      </w:trPr>
      <w:tc>
        <w:tcPr>
          <w:tcW w:w="6840" w:type="dxa"/>
        </w:tcPr>
        <w:p w14:paraId="6055CB12" w14:textId="77777777" w:rsidR="00D0507C" w:rsidRPr="00EE2D90" w:rsidRDefault="00AB75D7">
          <w:pPr>
            <w:pStyle w:val="Header"/>
            <w:rPr>
              <w:rFonts w:cs="Arial"/>
            </w:rPr>
          </w:pPr>
          <w:r w:rsidRPr="00EE2D90">
            <w:rPr>
              <w:rFonts w:cs="Arial"/>
            </w:rPr>
            <w:t xml:space="preserve">LOCAL GOVERNANCE - </w:t>
          </w:r>
          <w:r w:rsidR="009C4DBF" w:rsidRPr="00EE2D90">
            <w:rPr>
              <w:rFonts w:cs="Arial"/>
            </w:rPr>
            <w:t>BOARD LEGAL STATUS</w:t>
          </w:r>
          <w:r w:rsidR="007857BD" w:rsidRPr="00EE2D90">
            <w:rPr>
              <w:rFonts w:cs="Arial"/>
            </w:rPr>
            <w:t xml:space="preserve"> </w:t>
          </w:r>
          <w:r w:rsidR="007900C6" w:rsidRPr="00EE2D90">
            <w:rPr>
              <w:rFonts w:cs="Arial"/>
            </w:rPr>
            <w:t>- COMPOSITION, RESPONSIBILITIES, POWERS</w:t>
          </w:r>
          <w:r w:rsidR="004A1E60">
            <w:rPr>
              <w:rFonts w:cs="Arial"/>
            </w:rPr>
            <w:t>,</w:t>
          </w:r>
          <w:r w:rsidR="007900C6" w:rsidRPr="00EE2D90">
            <w:rPr>
              <w:rFonts w:cs="Arial"/>
            </w:rPr>
            <w:t xml:space="preserve"> AND DUTIES</w:t>
          </w:r>
        </w:p>
      </w:tc>
      <w:tc>
        <w:tcPr>
          <w:tcW w:w="2160" w:type="dxa"/>
        </w:tcPr>
        <w:p w14:paraId="565C6D2B" w14:textId="77777777" w:rsidR="00D0507C" w:rsidRPr="00EE2D90" w:rsidRDefault="009C4DBF">
          <w:pPr>
            <w:pStyle w:val="Header"/>
            <w:jc w:val="right"/>
            <w:rPr>
              <w:rFonts w:cs="Arial"/>
            </w:rPr>
          </w:pPr>
          <w:r w:rsidRPr="00EE2D90">
            <w:rPr>
              <w:rFonts w:cs="Arial"/>
            </w:rPr>
            <w:t>BAA</w:t>
          </w:r>
        </w:p>
      </w:tc>
    </w:tr>
  </w:tbl>
  <w:p w14:paraId="305DE5B9" w14:textId="77777777" w:rsidR="00D0507C" w:rsidRPr="00EE2D90" w:rsidRDefault="00F35FB1" w:rsidP="00302E93">
    <w:pPr>
      <w:pStyle w:val="Header"/>
      <w:spacing w:line="20" w:lineRule="exac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4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FFC79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3E57201"/>
    <w:multiLevelType w:val="multilevel"/>
    <w:tmpl w:val="249CBD6A"/>
    <w:lvl w:ilvl="0">
      <w:start w:val="1"/>
      <w:numFmt w:val="decimal"/>
      <w:pStyle w:val="list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list3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E957D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036D3A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22FC60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73960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6912503"/>
    <w:multiLevelType w:val="multilevel"/>
    <w:tmpl w:val="17F8ED36"/>
    <w:lvl w:ilvl="0">
      <w:start w:val="1"/>
      <w:numFmt w:val="bullet"/>
      <w:pStyle w:val="bullet1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8" w15:restartNumberingAfterBreak="0">
    <w:nsid w:val="37EE6F5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0762CC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7426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BB4105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0AE5D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5166E60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8BB43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E731DE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1B828C0"/>
    <w:multiLevelType w:val="hybridMultilevel"/>
    <w:tmpl w:val="049AE0EC"/>
    <w:lvl w:ilvl="0" w:tplc="130AA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B0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8" w15:restartNumberingAfterBreak="0">
    <w:nsid w:val="7021706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4"/>
  </w:num>
  <w:num w:numId="5">
    <w:abstractNumId w:val="17"/>
  </w:num>
  <w:num w:numId="6">
    <w:abstractNumId w:val="4"/>
  </w:num>
  <w:num w:numId="7">
    <w:abstractNumId w:val="13"/>
  </w:num>
  <w:num w:numId="8">
    <w:abstractNumId w:val="9"/>
  </w:num>
  <w:num w:numId="9">
    <w:abstractNumId w:val="0"/>
  </w:num>
  <w:num w:numId="10">
    <w:abstractNumId w:val="12"/>
  </w:num>
  <w:num w:numId="11">
    <w:abstractNumId w:val="8"/>
  </w:num>
  <w:num w:numId="12">
    <w:abstractNumId w:val="18"/>
  </w:num>
  <w:num w:numId="13">
    <w:abstractNumId w:val="6"/>
  </w:num>
  <w:num w:numId="14">
    <w:abstractNumId w:val="3"/>
  </w:num>
  <w:num w:numId="15">
    <w:abstractNumId w:val="1"/>
  </w:num>
  <w:num w:numId="16">
    <w:abstractNumId w:val="5"/>
  </w:num>
  <w:num w:numId="17">
    <w:abstractNumId w:val="11"/>
  </w:num>
  <w:num w:numId="18">
    <w:abstractNumId w:val="10"/>
  </w:num>
  <w:num w:numId="19">
    <w:abstractNumId w:val="16"/>
  </w:num>
  <w:num w:numId="2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ynne Coker">
    <w15:presenceInfo w15:providerId="AD" w15:userId="S::lynne.coker@navarrocollege.edu::d01a50ad-230b-470e-84b5-249cd760448a"/>
  </w15:person>
  <w15:person w15:author="Leslie Smith">
    <w15:presenceInfo w15:providerId="AD" w15:userId="S-1-5-21-2710291972-4001301931-4172630796-278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consecutiveHyphenLimit w:val="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F6"/>
    <w:rsid w:val="000221C0"/>
    <w:rsid w:val="000263F0"/>
    <w:rsid w:val="00062BED"/>
    <w:rsid w:val="0007212A"/>
    <w:rsid w:val="00122F8B"/>
    <w:rsid w:val="00136F05"/>
    <w:rsid w:val="00187960"/>
    <w:rsid w:val="001B640F"/>
    <w:rsid w:val="001D0C80"/>
    <w:rsid w:val="00217E07"/>
    <w:rsid w:val="00245347"/>
    <w:rsid w:val="00272EDB"/>
    <w:rsid w:val="00281E1E"/>
    <w:rsid w:val="002C015C"/>
    <w:rsid w:val="002C139B"/>
    <w:rsid w:val="002D00CE"/>
    <w:rsid w:val="002E1AA8"/>
    <w:rsid w:val="00302E93"/>
    <w:rsid w:val="00321339"/>
    <w:rsid w:val="00326B7D"/>
    <w:rsid w:val="00366117"/>
    <w:rsid w:val="00366A15"/>
    <w:rsid w:val="00370304"/>
    <w:rsid w:val="00373D9E"/>
    <w:rsid w:val="003804AE"/>
    <w:rsid w:val="00396ABD"/>
    <w:rsid w:val="003A6068"/>
    <w:rsid w:val="004544D8"/>
    <w:rsid w:val="004607EB"/>
    <w:rsid w:val="004A1E60"/>
    <w:rsid w:val="004C58DC"/>
    <w:rsid w:val="00542E4A"/>
    <w:rsid w:val="00552576"/>
    <w:rsid w:val="00582E54"/>
    <w:rsid w:val="005C1927"/>
    <w:rsid w:val="00644627"/>
    <w:rsid w:val="00645436"/>
    <w:rsid w:val="006460C8"/>
    <w:rsid w:val="006A77BF"/>
    <w:rsid w:val="006D4EE9"/>
    <w:rsid w:val="006F2637"/>
    <w:rsid w:val="00711843"/>
    <w:rsid w:val="00730A9C"/>
    <w:rsid w:val="00767F80"/>
    <w:rsid w:val="007857BD"/>
    <w:rsid w:val="007900C6"/>
    <w:rsid w:val="007D53A7"/>
    <w:rsid w:val="00821E02"/>
    <w:rsid w:val="008764BD"/>
    <w:rsid w:val="008769A3"/>
    <w:rsid w:val="008944EF"/>
    <w:rsid w:val="008B6A84"/>
    <w:rsid w:val="008C460A"/>
    <w:rsid w:val="008C786E"/>
    <w:rsid w:val="008F5D4D"/>
    <w:rsid w:val="009833F3"/>
    <w:rsid w:val="009C4DBF"/>
    <w:rsid w:val="00A40BAE"/>
    <w:rsid w:val="00A92AA2"/>
    <w:rsid w:val="00AB1983"/>
    <w:rsid w:val="00AB75D7"/>
    <w:rsid w:val="00AC4834"/>
    <w:rsid w:val="00AF25F4"/>
    <w:rsid w:val="00B038AE"/>
    <w:rsid w:val="00B307C2"/>
    <w:rsid w:val="00B30D2F"/>
    <w:rsid w:val="00BC7128"/>
    <w:rsid w:val="00BD051B"/>
    <w:rsid w:val="00BD715C"/>
    <w:rsid w:val="00C83BF6"/>
    <w:rsid w:val="00CB1F25"/>
    <w:rsid w:val="00CD5760"/>
    <w:rsid w:val="00D42BC6"/>
    <w:rsid w:val="00D44106"/>
    <w:rsid w:val="00DB6D66"/>
    <w:rsid w:val="00DF4C32"/>
    <w:rsid w:val="00DF4D10"/>
    <w:rsid w:val="00E452CB"/>
    <w:rsid w:val="00EB02C0"/>
    <w:rsid w:val="00EB5380"/>
    <w:rsid w:val="00EE2D90"/>
    <w:rsid w:val="00EE5F23"/>
    <w:rsid w:val="00F35FB1"/>
    <w:rsid w:val="00F566E1"/>
    <w:rsid w:val="00F57B67"/>
    <w:rsid w:val="00F628DE"/>
    <w:rsid w:val="00F67615"/>
    <w:rsid w:val="00F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788E8"/>
  <w15:docId w15:val="{E78065A8-BD66-47F3-88AC-8AE1099F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0" w:lineRule="exact"/>
    </w:pPr>
    <w:rPr>
      <w:rFonts w:ascii="Arial" w:hAnsi="Arial"/>
      <w:kern w:val="22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1">
    <w:name w:val="legal:1"/>
    <w:basedOn w:val="Normal"/>
  </w:style>
  <w:style w:type="paragraph" w:customStyle="1" w:styleId="local1">
    <w:name w:val="local:1"/>
    <w:basedOn w:val="Normal"/>
  </w:style>
  <w:style w:type="paragraph" w:customStyle="1" w:styleId="unique1">
    <w:name w:val="unique:1"/>
    <w:basedOn w:val="Normal"/>
  </w:style>
  <w:style w:type="paragraph" w:customStyle="1" w:styleId="legal2">
    <w:name w:val="legal:2"/>
    <w:basedOn w:val="Normal"/>
    <w:pPr>
      <w:ind w:left="504"/>
    </w:pPr>
  </w:style>
  <w:style w:type="paragraph" w:customStyle="1" w:styleId="local2">
    <w:name w:val="local:2"/>
    <w:basedOn w:val="Normal"/>
    <w:pPr>
      <w:ind w:left="504"/>
    </w:pPr>
  </w:style>
  <w:style w:type="paragraph" w:customStyle="1" w:styleId="unique2">
    <w:name w:val="unique:2"/>
    <w:basedOn w:val="Normal"/>
    <w:pPr>
      <w:ind w:left="504"/>
    </w:pPr>
  </w:style>
  <w:style w:type="paragraph" w:customStyle="1" w:styleId="legal3">
    <w:name w:val="legal:3"/>
    <w:basedOn w:val="Normal"/>
    <w:pPr>
      <w:ind w:left="1008"/>
    </w:pPr>
  </w:style>
  <w:style w:type="paragraph" w:customStyle="1" w:styleId="local3">
    <w:name w:val="local:3"/>
    <w:basedOn w:val="Normal"/>
    <w:pPr>
      <w:ind w:left="1008"/>
    </w:pPr>
  </w:style>
  <w:style w:type="paragraph" w:customStyle="1" w:styleId="unique3">
    <w:name w:val="unique:3"/>
    <w:basedOn w:val="Normal"/>
    <w:pPr>
      <w:ind w:left="1008"/>
    </w:pPr>
  </w:style>
  <w:style w:type="paragraph" w:customStyle="1" w:styleId="legal4">
    <w:name w:val="legal:4"/>
    <w:basedOn w:val="Normal"/>
    <w:pPr>
      <w:ind w:left="1512"/>
    </w:pPr>
  </w:style>
  <w:style w:type="paragraph" w:customStyle="1" w:styleId="local4">
    <w:name w:val="local:4"/>
    <w:basedOn w:val="Normal"/>
    <w:pPr>
      <w:ind w:left="1512"/>
    </w:pPr>
  </w:style>
  <w:style w:type="paragraph" w:customStyle="1" w:styleId="unique4">
    <w:name w:val="unique:4"/>
    <w:basedOn w:val="Normal"/>
    <w:pPr>
      <w:ind w:left="1512"/>
    </w:pPr>
  </w:style>
  <w:style w:type="paragraph" w:customStyle="1" w:styleId="margin1">
    <w:name w:val="margin:1"/>
    <w:basedOn w:val="Normal"/>
    <w:next w:val="legal1"/>
    <w:pPr>
      <w:keepNext/>
      <w:framePr w:w="2232" w:hSpace="288" w:wrap="around" w:vAnchor="text" w:hAnchor="page" w:y="1"/>
      <w:suppressAutoHyphens/>
      <w:spacing w:before="20" w:after="100" w:line="240" w:lineRule="exact"/>
      <w:outlineLvl w:val="0"/>
    </w:pPr>
    <w:rPr>
      <w:caps/>
      <w:sz w:val="20"/>
      <w:szCs w:val="20"/>
    </w:rPr>
  </w:style>
  <w:style w:type="paragraph" w:customStyle="1" w:styleId="margin2">
    <w:name w:val="margin:2"/>
    <w:basedOn w:val="margin1"/>
    <w:next w:val="legal1"/>
    <w:pPr>
      <w:framePr w:wrap="around"/>
      <w:ind w:left="245"/>
      <w:outlineLvl w:val="1"/>
    </w:pPr>
  </w:style>
  <w:style w:type="paragraph" w:customStyle="1" w:styleId="margin3">
    <w:name w:val="margin:3"/>
    <w:basedOn w:val="margin1"/>
    <w:next w:val="legal1"/>
    <w:pPr>
      <w:framePr w:wrap="around"/>
      <w:ind w:left="490"/>
      <w:outlineLvl w:val="2"/>
    </w:pPr>
  </w:style>
  <w:style w:type="paragraph" w:customStyle="1" w:styleId="cite1">
    <w:name w:val="cite:1"/>
    <w:basedOn w:val="legal1"/>
    <w:next w:val="legal1"/>
    <w:rPr>
      <w:i/>
    </w:rPr>
  </w:style>
  <w:style w:type="paragraph" w:customStyle="1" w:styleId="cite2">
    <w:name w:val="cite:2"/>
    <w:basedOn w:val="legal2"/>
    <w:next w:val="legal2"/>
    <w:rPr>
      <w:i/>
    </w:rPr>
  </w:style>
  <w:style w:type="paragraph" w:customStyle="1" w:styleId="list1">
    <w:name w:val="list:1"/>
    <w:basedOn w:val="Normal"/>
    <w:pPr>
      <w:numPr>
        <w:numId w:val="1"/>
      </w:numPr>
    </w:pPr>
  </w:style>
  <w:style w:type="paragraph" w:customStyle="1" w:styleId="list2">
    <w:name w:val="list:2"/>
    <w:basedOn w:val="Normal"/>
    <w:pPr>
      <w:numPr>
        <w:ilvl w:val="1"/>
        <w:numId w:val="1"/>
      </w:numPr>
    </w:pPr>
  </w:style>
  <w:style w:type="paragraph" w:customStyle="1" w:styleId="list3">
    <w:name w:val="list:3"/>
    <w:basedOn w:val="Normal"/>
    <w:pPr>
      <w:numPr>
        <w:ilvl w:val="2"/>
        <w:numId w:val="1"/>
      </w:numPr>
    </w:pPr>
  </w:style>
  <w:style w:type="paragraph" w:customStyle="1" w:styleId="list4">
    <w:name w:val="list:4"/>
    <w:basedOn w:val="Normal"/>
    <w:pPr>
      <w:numPr>
        <w:ilvl w:val="3"/>
        <w:numId w:val="1"/>
      </w:numPr>
    </w:pPr>
  </w:style>
  <w:style w:type="paragraph" w:customStyle="1" w:styleId="listX1">
    <w:name w:val="listX:1"/>
    <w:basedOn w:val="list1"/>
  </w:style>
  <w:style w:type="paragraph" w:customStyle="1" w:styleId="listX2">
    <w:name w:val="listX:2"/>
    <w:basedOn w:val="list2"/>
  </w:style>
  <w:style w:type="paragraph" w:customStyle="1" w:styleId="listX3">
    <w:name w:val="listX:3"/>
    <w:basedOn w:val="list3"/>
  </w:style>
  <w:style w:type="paragraph" w:customStyle="1" w:styleId="listX4">
    <w:name w:val="listX:4"/>
    <w:basedOn w:val="list4"/>
  </w:style>
  <w:style w:type="numbering" w:customStyle="1" w:styleId="numberedlist">
    <w:name w:val="numbered list"/>
    <w:basedOn w:val="NoList"/>
  </w:style>
  <w:style w:type="paragraph" w:customStyle="1" w:styleId="bullet1">
    <w:name w:val="bullet:1"/>
    <w:basedOn w:val="Normal"/>
    <w:pPr>
      <w:numPr>
        <w:numId w:val="2"/>
      </w:numPr>
    </w:pPr>
  </w:style>
  <w:style w:type="paragraph" w:customStyle="1" w:styleId="bullet2">
    <w:name w:val="bullet:2"/>
    <w:basedOn w:val="Normal"/>
    <w:pPr>
      <w:numPr>
        <w:ilvl w:val="1"/>
        <w:numId w:val="2"/>
      </w:numPr>
    </w:pPr>
  </w:style>
  <w:style w:type="paragraph" w:customStyle="1" w:styleId="bullet3">
    <w:name w:val="bullet:3"/>
    <w:basedOn w:val="Normal"/>
    <w:pPr>
      <w:numPr>
        <w:ilvl w:val="2"/>
        <w:numId w:val="2"/>
      </w:numPr>
    </w:pPr>
  </w:style>
  <w:style w:type="paragraph" w:customStyle="1" w:styleId="bullet4">
    <w:name w:val="bullet:4"/>
    <w:basedOn w:val="Normal"/>
    <w:pPr>
      <w:numPr>
        <w:ilvl w:val="3"/>
        <w:numId w:val="2"/>
      </w:numPr>
    </w:pPr>
  </w:style>
  <w:style w:type="paragraph" w:customStyle="1" w:styleId="bulletX1">
    <w:name w:val="bulletX:1"/>
    <w:basedOn w:val="bullet1"/>
  </w:style>
  <w:style w:type="paragraph" w:customStyle="1" w:styleId="bulletX2">
    <w:name w:val="bulletX:2"/>
    <w:basedOn w:val="bullet2"/>
  </w:style>
  <w:style w:type="paragraph" w:customStyle="1" w:styleId="bulletX3">
    <w:name w:val="bulletX:3"/>
    <w:basedOn w:val="bullet3"/>
  </w:style>
  <w:style w:type="paragraph" w:customStyle="1" w:styleId="bulletX4">
    <w:name w:val="bulletX:4"/>
    <w:basedOn w:val="bullet4"/>
  </w:style>
  <w:style w:type="numbering" w:customStyle="1" w:styleId="bulletedlist">
    <w:name w:val="bulleted list"/>
    <w:basedOn w:val="NoList"/>
  </w:style>
  <w:style w:type="paragraph" w:customStyle="1" w:styleId="note1">
    <w:name w:val="note:1"/>
    <w:basedOn w:val="Normal"/>
    <w:pPr>
      <w:pBdr>
        <w:top w:val="single" w:sz="4" w:space="8" w:color="auto"/>
        <w:bottom w:val="single" w:sz="4" w:space="8" w:color="auto"/>
      </w:pBdr>
      <w:tabs>
        <w:tab w:val="left" w:pos="1008"/>
      </w:tabs>
      <w:ind w:left="1008" w:hanging="1008"/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table" w:styleId="TableGrid">
    <w:name w:val="Table Grid"/>
    <w:basedOn w:val="TableNormal"/>
    <w:tblPr/>
  </w:style>
  <w:style w:type="paragraph" w:customStyle="1" w:styleId="MARGIN4">
    <w:name w:val="MARGIN:4"/>
    <w:basedOn w:val="margin1"/>
    <w:next w:val="legal1"/>
    <w:pPr>
      <w:framePr w:wrap="around"/>
      <w:ind w:left="734"/>
    </w:pPr>
  </w:style>
  <w:style w:type="paragraph" w:styleId="BalloonText">
    <w:name w:val="Balloon Text"/>
    <w:basedOn w:val="Normal"/>
    <w:link w:val="BalloonTextChar"/>
    <w:rsid w:val="0064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436"/>
    <w:rPr>
      <w:rFonts w:ascii="Tahoma" w:hAnsi="Tahoma" w:cs="Tahoma"/>
      <w:kern w:val="22"/>
      <w:sz w:val="16"/>
      <w:szCs w:val="16"/>
    </w:rPr>
  </w:style>
  <w:style w:type="paragraph" w:styleId="BodyText">
    <w:name w:val="Body Text"/>
    <w:basedOn w:val="Normal"/>
    <w:link w:val="BodyTextChar"/>
    <w:rsid w:val="004544D8"/>
    <w:pPr>
      <w:widowControl w:val="0"/>
      <w:spacing w:after="0" w:line="240" w:lineRule="auto"/>
    </w:pPr>
    <w:rPr>
      <w:rFonts w:cs="Arial"/>
      <w:kern w:val="0"/>
    </w:rPr>
  </w:style>
  <w:style w:type="character" w:customStyle="1" w:styleId="BodyTextChar">
    <w:name w:val="Body Text Char"/>
    <w:basedOn w:val="DefaultParagraphFont"/>
    <w:link w:val="BodyText"/>
    <w:rsid w:val="004544D8"/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821E02"/>
    <w:rPr>
      <w:rFonts w:ascii="Arial" w:hAnsi="Arial"/>
      <w:kern w:val="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25B757CACB5429D0D4ED696EDCD5F" ma:contentTypeVersion="" ma:contentTypeDescription="Create a new document." ma:contentTypeScope="" ma:versionID="425abd36875e847d3c54f811ecbe027e">
  <xsd:schema xmlns:xsd="http://www.w3.org/2001/XMLSchema" xmlns:xs="http://www.w3.org/2001/XMLSchema" xmlns:p="http://schemas.microsoft.com/office/2006/metadata/properties" xmlns:ns2="$ListId:Content;" targetNamespace="http://schemas.microsoft.com/office/2006/metadata/properties" ma:root="true" ma:fieldsID="7d2c8b3968b917f44d67bb429fcc4255" ns2:_="">
    <xsd:import namespace="$ListId:Content;"/>
    <xsd:element name="properties">
      <xsd:complexType>
        <xsd:sequence>
          <xsd:element name="documentManagement">
            <xsd:complexType>
              <xsd:all>
                <xsd:element ref="ns2:PolicyTitle" minOccurs="0"/>
                <xsd:element ref="ns2:PolicySub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Content;" elementFormDefault="qualified">
    <xsd:import namespace="http://schemas.microsoft.com/office/2006/documentManagement/types"/>
    <xsd:import namespace="http://schemas.microsoft.com/office/infopath/2007/PartnerControls"/>
    <xsd:element name="PolicyTitle" ma:index="8" nillable="true" ma:displayName="PolicyTitle" ma:internalName="PolicyTitle">
      <xsd:simpleType>
        <xsd:restriction base="dms:Text">
          <xsd:maxLength value="255"/>
        </xsd:restriction>
      </xsd:simpleType>
    </xsd:element>
    <xsd:element name="PolicySubTitle" ma:index="9" nillable="true" ma:displayName="PolicySubTitle" ma:internalName="PolicySub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SubTitle xmlns="$ListId:Content;">POWERS, DUTIES, RESPONSIBILITIES</PolicySubTitle>
    <PolicyTitle xmlns="$ListId:Content;">BOARD LEGAL STATUS</PolicyTitle>
  </documentManagement>
</p:properties>
</file>

<file path=customXml/itemProps1.xml><?xml version="1.0" encoding="utf-8"?>
<ds:datastoreItem xmlns:ds="http://schemas.openxmlformats.org/officeDocument/2006/customXml" ds:itemID="{8FA9D46C-2D0B-43A5-8945-0DF66D4B3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Content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72437-D43C-4465-BBFD-17909F9D6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6DD45-1D38-431F-A965-B086DF589475}">
  <ds:schemaRefs>
    <ds:schemaRef ds:uri="http://schemas.microsoft.com/office/2006/metadata/properties"/>
    <ds:schemaRef ds:uri="http://schemas.microsoft.com/office/infopath/2007/PartnerControls"/>
    <ds:schemaRef ds:uri="$ListId:Content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BAA(H)-PJC [/Revisions/Numbered Updates/CC.PRM.23/Community College Policy Reference Manual (000006)]</vt:lpstr>
    </vt:vector>
  </TitlesOfParts>
  <Company>TASB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BAA(H)-PJC [/Revisions/Numbered Updates/CC.PRM.23/Community College Policy Reference Manual (000006)]</dc:title>
  <dc:creator>Leslie</dc:creator>
  <cp:lastModifiedBy>Leslie Smith</cp:lastModifiedBy>
  <cp:revision>2</cp:revision>
  <cp:lastPrinted>2020-10-14T20:47:00Z</cp:lastPrinted>
  <dcterms:created xsi:type="dcterms:W3CDTF">2020-10-16T21:19:00Z</dcterms:created>
  <dcterms:modified xsi:type="dcterms:W3CDTF">2020-10-16T21:19:00Z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BAA(H)-PJC</vt:lpwstr>
  </property>
  <property fmtid="{D5CDD505-2E9C-101B-9397-08002B2CF9AE}" pid="3" name="FolderKey">
    <vt:lpwstr>6341</vt:lpwstr>
  </property>
  <property fmtid="{D5CDD505-2E9C-101B-9397-08002B2CF9AE}" pid="4" name="MemberId">
    <vt:lpwstr>1444.doc</vt:lpwstr>
  </property>
  <property fmtid="{D5CDD505-2E9C-101B-9397-08002B2CF9AE}" pid="5" name="MemberName">
    <vt:lpwstr/>
  </property>
  <property fmtid="{D5CDD505-2E9C-101B-9397-08002B2CF9AE}" pid="6" name="ObjectDetailKey">
    <vt:lpwstr>110840</vt:lpwstr>
  </property>
  <property fmtid="{D5CDD505-2E9C-101B-9397-08002B2CF9AE}" pid="7" name="ObjectKey">
    <vt:lpwstr>1444</vt:lpwstr>
  </property>
  <property fmtid="{D5CDD505-2E9C-101B-9397-08002B2CF9AE}" pid="8" name="PolicySubtitle">
    <vt:lpwstr>POWERS, DUTIES, RESPONSIBILITIES</vt:lpwstr>
  </property>
  <property fmtid="{D5CDD505-2E9C-101B-9397-08002B2CF9AE}" pid="9" name="PolicyTitle">
    <vt:lpwstr>BOARD LEGAL STATUS</vt:lpwstr>
  </property>
  <property fmtid="{D5CDD505-2E9C-101B-9397-08002B2CF9AE}" pid="10" name="UpdateNumber">
    <vt:lpwstr>23</vt:lpwstr>
  </property>
  <property fmtid="{D5CDD505-2E9C-101B-9397-08002B2CF9AE}" pid="11" name="ContentTypeId">
    <vt:lpwstr>0x010100EA625B757CACB5429D0D4ED696EDCD5F</vt:lpwstr>
  </property>
</Properties>
</file>